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A2C94" w14:textId="040E5E61" w:rsidR="004C3561" w:rsidRDefault="002C6870" w:rsidP="00EA286D">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1"/>
      </w:r>
    </w:p>
    <w:p w14:paraId="45C9CBD4"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780780">
        <w:rPr>
          <w:rFonts w:ascii="Verdana" w:hAnsi="Verdana" w:cs="Calibri"/>
          <w:i/>
          <w:highlight w:val="yellow"/>
          <w:lang w:val="en-GB"/>
        </w:rPr>
        <w:t>[day/month/year]</w:t>
      </w:r>
      <w:r>
        <w:rPr>
          <w:rFonts w:ascii="Verdana" w:hAnsi="Verdana" w:cs="Calibri"/>
          <w:lang w:val="en-GB"/>
        </w:rPr>
        <w:t xml:space="preserve"> to</w:t>
      </w:r>
      <w:r w:rsidRPr="00490F95">
        <w:rPr>
          <w:rFonts w:ascii="Verdana" w:hAnsi="Verdana" w:cs="Calibri"/>
          <w:lang w:val="en-GB"/>
        </w:rPr>
        <w:t xml:space="preserve"> </w:t>
      </w:r>
      <w:r w:rsidRPr="00780780">
        <w:rPr>
          <w:rFonts w:ascii="Verdana" w:hAnsi="Verdana" w:cs="Calibri"/>
          <w:i/>
          <w:highlight w:val="yellow"/>
          <w:lang w:val="en-GB"/>
        </w:rPr>
        <w:t>[day/month/year]</w:t>
      </w:r>
    </w:p>
    <w:p w14:paraId="7E3F3859"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 xml:space="preserve">(days) – excluding travel days: </w:t>
      </w:r>
      <w:r w:rsidRPr="00780780">
        <w:rPr>
          <w:rFonts w:ascii="Verdana" w:hAnsi="Verdana" w:cs="Calibri"/>
          <w:highlight w:val="yellow"/>
          <w:lang w:val="en-GB"/>
        </w:rPr>
        <w:t>………………….</w:t>
      </w:r>
      <w:r>
        <w:rPr>
          <w:rFonts w:ascii="Verdana" w:hAnsi="Verdana" w:cs="Calibri"/>
          <w:lang w:val="en-GB"/>
        </w:rPr>
        <w:t xml:space="preserve"> </w:t>
      </w:r>
    </w:p>
    <w:p w14:paraId="7206DD34" w14:textId="77777777" w:rsidR="00654677" w:rsidRDefault="00654677" w:rsidP="00654677">
      <w:pPr>
        <w:pStyle w:val="Tekstkomentarza"/>
        <w:tabs>
          <w:tab w:val="left" w:pos="2552"/>
          <w:tab w:val="left" w:pos="3686"/>
          <w:tab w:val="left" w:pos="5954"/>
        </w:tabs>
        <w:spacing w:after="0"/>
        <w:rPr>
          <w:lang w:val="en-GB"/>
        </w:rPr>
      </w:pPr>
    </w:p>
    <w:p w14:paraId="0C610E07" w14:textId="32DE0F26" w:rsidR="00654677" w:rsidRDefault="00654677" w:rsidP="00654677">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Tekstkomentarza"/>
        <w:tabs>
          <w:tab w:val="left" w:pos="2552"/>
          <w:tab w:val="left" w:pos="3686"/>
          <w:tab w:val="left" w:pos="5954"/>
        </w:tabs>
        <w:spacing w:after="0"/>
        <w:rPr>
          <w:rFonts w:ascii="Verdana" w:hAnsi="Verdana" w:cs="Calibri"/>
          <w:i/>
          <w:lang w:val="en-GB"/>
        </w:rPr>
      </w:pPr>
    </w:p>
    <w:p w14:paraId="5D72C548" w14:textId="450B8DE5"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r w:rsidR="00780780">
        <w:rPr>
          <w:rFonts w:ascii="Verdana" w:hAnsi="Verdana" w:cs="Arial"/>
          <w:b/>
          <w:color w:val="002060"/>
          <w:szCs w:val="24"/>
          <w:lang w:val="en-G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4F519403" w:rsidR="00377526" w:rsidRPr="007673FA" w:rsidRDefault="00780780" w:rsidP="00A07EA6">
            <w:pPr>
              <w:ind w:right="-993"/>
              <w:jc w:val="left"/>
              <w:rPr>
                <w:rFonts w:ascii="Verdana" w:hAnsi="Verdana" w:cs="Arial"/>
                <w:b/>
                <w:color w:val="002060"/>
                <w:sz w:val="20"/>
                <w:lang w:val="en-GB"/>
              </w:rPr>
            </w:pPr>
            <w:r>
              <w:rPr>
                <w:rFonts w:ascii="Calibri" w:hAnsi="Calibri"/>
                <w:highlight w:val="yellow"/>
              </w:rPr>
              <w:t>[please fill in]</w:t>
            </w: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267A6331" w:rsidR="00377526"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14:paraId="5D72C54F" w14:textId="6091BFBF"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00E171EE" w:rsidR="00377526" w:rsidRPr="007673FA" w:rsidRDefault="00780780" w:rsidP="00780780">
            <w:pPr>
              <w:ind w:right="-993"/>
              <w:rPr>
                <w:rFonts w:ascii="Verdana" w:hAnsi="Verdana" w:cs="Arial"/>
                <w:b/>
                <w:sz w:val="20"/>
                <w:lang w:val="en-GB"/>
              </w:rPr>
            </w:pPr>
            <w:r>
              <w:rPr>
                <w:rFonts w:ascii="Calibri" w:hAnsi="Calibri"/>
                <w:highlight w:val="yellow"/>
              </w:rPr>
              <w:t>[please fill in]</w:t>
            </w: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53A6807A"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77777777" w:rsidR="00377526" w:rsidRPr="00654677" w:rsidRDefault="00377526" w:rsidP="00A07EA6">
            <w:pPr>
              <w:ind w:right="-993"/>
              <w:jc w:val="left"/>
              <w:rPr>
                <w:rFonts w:ascii="Verdana" w:hAnsi="Verdana" w:cs="Arial"/>
                <w:b/>
                <w:sz w:val="20"/>
                <w:lang w:val="en-GB"/>
              </w:rPr>
            </w:pPr>
            <w:r w:rsidRPr="00780780">
              <w:rPr>
                <w:rFonts w:ascii="Verdana" w:hAnsi="Verdana" w:cs="Arial"/>
                <w:sz w:val="20"/>
                <w:highlight w:val="yellow"/>
                <w:lang w:val="en-GB"/>
              </w:rPr>
              <w:t>20../20..</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21DA799C" w:rsidR="00CC707F"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41447C63" w:rsidR="00887CE1" w:rsidRPr="007673FA" w:rsidRDefault="00780780" w:rsidP="00A07EA6">
            <w:pPr>
              <w:ind w:right="-993"/>
              <w:jc w:val="left"/>
              <w:rPr>
                <w:rFonts w:ascii="Verdana" w:hAnsi="Verdana" w:cs="Arial"/>
                <w:b/>
                <w:color w:val="002060"/>
                <w:sz w:val="20"/>
                <w:lang w:val="en-GB"/>
              </w:rPr>
            </w:pPr>
            <w:r>
              <w:rPr>
                <w:rFonts w:ascii="Verdana" w:hAnsi="Verdana" w:cs="Arial"/>
                <w:b/>
                <w:color w:val="002060"/>
                <w:sz w:val="18"/>
                <w:lang w:val="en-GB"/>
              </w:rPr>
              <w:t xml:space="preserve">The International </w:t>
            </w:r>
            <w:r>
              <w:rPr>
                <w:rFonts w:ascii="Verdana" w:hAnsi="Verdana" w:cs="Arial"/>
                <w:b/>
                <w:color w:val="002060"/>
                <w:sz w:val="18"/>
                <w:lang w:val="en-GB"/>
              </w:rPr>
              <w:br/>
              <w:t xml:space="preserve">University of </w:t>
            </w:r>
            <w:r>
              <w:rPr>
                <w:rFonts w:ascii="Verdana" w:hAnsi="Verdana" w:cs="Arial"/>
                <w:b/>
                <w:color w:val="002060"/>
                <w:sz w:val="18"/>
                <w:lang w:val="en-GB"/>
              </w:rPr>
              <w:br/>
              <w:t xml:space="preserve">Logistics and </w:t>
            </w:r>
            <w:r>
              <w:rPr>
                <w:rFonts w:ascii="Verdana" w:hAnsi="Verdana" w:cs="Arial"/>
                <w:b/>
                <w:color w:val="002060"/>
                <w:sz w:val="18"/>
                <w:lang w:val="en-GB"/>
              </w:rPr>
              <w:br/>
              <w:t xml:space="preserve">Transport in </w:t>
            </w:r>
            <w:r>
              <w:rPr>
                <w:rFonts w:ascii="Verdana" w:hAnsi="Verdana" w:cs="Arial"/>
                <w:b/>
                <w:color w:val="002060"/>
                <w:sz w:val="18"/>
                <w:lang w:val="en-GB"/>
              </w:rPr>
              <w:br/>
              <w:t>Wrocław</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F448EE5" w14:textId="77777777" w:rsidR="00780780" w:rsidRDefault="00780780" w:rsidP="00780780">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 xml:space="preserve">Logistics and </w:t>
            </w:r>
          </w:p>
          <w:p w14:paraId="642AE080" w14:textId="77777777" w:rsidR="00780780" w:rsidRDefault="00780780" w:rsidP="00780780">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 xml:space="preserve">Transport </w:t>
            </w:r>
          </w:p>
          <w:p w14:paraId="5D72C562" w14:textId="5BF36B43" w:rsidR="00887CE1" w:rsidRPr="007673FA" w:rsidRDefault="00780780" w:rsidP="00780780">
            <w:pPr>
              <w:ind w:right="-993"/>
              <w:rPr>
                <w:rFonts w:ascii="Verdana" w:hAnsi="Verdana" w:cs="Arial"/>
                <w:b/>
                <w:color w:val="002060"/>
                <w:sz w:val="20"/>
                <w:lang w:val="en-GB"/>
              </w:rPr>
            </w:pPr>
            <w:r>
              <w:rPr>
                <w:rFonts w:ascii="Verdana" w:hAnsi="Verdana" w:cs="Arial"/>
                <w:b/>
                <w:color w:val="002060"/>
                <w:sz w:val="20"/>
                <w:lang w:val="en-GB"/>
              </w:rPr>
              <w:t>Department</w:t>
            </w: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122C60C6" w:rsidR="00887CE1" w:rsidRPr="007673FA" w:rsidRDefault="00780780" w:rsidP="00A07EA6">
            <w:pPr>
              <w:ind w:right="-993"/>
              <w:jc w:val="left"/>
              <w:rPr>
                <w:rFonts w:ascii="Verdana" w:hAnsi="Verdana" w:cs="Arial"/>
                <w:b/>
                <w:color w:val="002060"/>
                <w:sz w:val="20"/>
                <w:lang w:val="en-GB"/>
              </w:rPr>
            </w:pPr>
            <w:r>
              <w:rPr>
                <w:rFonts w:ascii="Verdana" w:hAnsi="Verdana" w:cs="Arial"/>
                <w:b/>
                <w:color w:val="002060"/>
                <w:sz w:val="20"/>
                <w:lang w:val="en-GB"/>
              </w:rPr>
              <w:t>PL WROCLAW16</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573D6A09" w:rsidR="00377526" w:rsidRPr="00780780" w:rsidRDefault="00780780" w:rsidP="00780780">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ul. Sołtysowicka </w:t>
            </w:r>
            <w:r>
              <w:rPr>
                <w:rFonts w:ascii="Verdana" w:hAnsi="Verdana" w:cs="Arial"/>
                <w:b/>
                <w:color w:val="002060"/>
                <w:sz w:val="20"/>
                <w:lang w:val="en-GB"/>
              </w:rPr>
              <w:br/>
              <w:t xml:space="preserve">19b, 51-168 </w:t>
            </w:r>
            <w:r>
              <w:rPr>
                <w:rFonts w:ascii="Verdana" w:hAnsi="Verdana" w:cs="Arial"/>
                <w:b/>
                <w:color w:val="002060"/>
                <w:sz w:val="20"/>
                <w:lang w:val="en-GB"/>
              </w:rPr>
              <w:br/>
              <w:t>Wrocław</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157" w:type="dxa"/>
            <w:shd w:val="clear" w:color="auto" w:fill="FFFFFF"/>
          </w:tcPr>
          <w:p w14:paraId="5D72C56E" w14:textId="0BFE048D" w:rsidR="00377526" w:rsidRPr="007673FA" w:rsidRDefault="00780780" w:rsidP="00780780">
            <w:pPr>
              <w:ind w:right="-993"/>
              <w:rPr>
                <w:rFonts w:ascii="Verdana" w:hAnsi="Verdana" w:cs="Arial"/>
                <w:b/>
                <w:sz w:val="20"/>
                <w:lang w:val="en-GB"/>
              </w:rPr>
            </w:pPr>
            <w:r>
              <w:rPr>
                <w:rFonts w:ascii="Verdana" w:hAnsi="Verdana" w:cs="Arial"/>
                <w:b/>
                <w:color w:val="002060"/>
                <w:sz w:val="20"/>
                <w:lang w:val="en-GB"/>
              </w:rPr>
              <w:t>PL Poland</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9702512" w14:textId="0F792A26" w:rsidR="00780780" w:rsidRDefault="00780780" w:rsidP="00780780">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Maria </w:t>
            </w:r>
            <w:r>
              <w:rPr>
                <w:rFonts w:ascii="Verdana" w:hAnsi="Verdana" w:cs="Arial"/>
                <w:b/>
                <w:color w:val="002060"/>
                <w:sz w:val="20"/>
                <w:lang w:val="en-GB"/>
              </w:rPr>
              <w:br/>
              <w:t>Zaręba-Hidous</w:t>
            </w:r>
          </w:p>
          <w:p w14:paraId="1E4B021A" w14:textId="3652B345" w:rsidR="00780780" w:rsidRDefault="00780780" w:rsidP="00780780">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 xml:space="preserve">Head of </w:t>
            </w:r>
            <w:r>
              <w:rPr>
                <w:rFonts w:ascii="Verdana" w:hAnsi="Verdana" w:cs="Arial"/>
                <w:b/>
                <w:color w:val="002060"/>
                <w:sz w:val="20"/>
                <w:lang w:val="en-GB"/>
              </w:rPr>
              <w:br/>
              <w:t xml:space="preserve">International </w:t>
            </w:r>
          </w:p>
          <w:p w14:paraId="5D72C571" w14:textId="3E9C5BC3" w:rsidR="00377526" w:rsidRPr="007673FA" w:rsidRDefault="00780780" w:rsidP="00780780">
            <w:pPr>
              <w:ind w:right="-993"/>
              <w:jc w:val="left"/>
              <w:rPr>
                <w:rFonts w:ascii="Verdana" w:hAnsi="Verdana" w:cs="Arial"/>
                <w:color w:val="002060"/>
                <w:sz w:val="20"/>
                <w:lang w:val="en-GB"/>
              </w:rPr>
            </w:pPr>
            <w:r>
              <w:rPr>
                <w:rFonts w:ascii="Verdana" w:hAnsi="Verdana" w:cs="Arial"/>
                <w:b/>
                <w:color w:val="002060"/>
                <w:sz w:val="20"/>
                <w:lang w:val="en-GB"/>
              </w:rPr>
              <w:t>Cooperation Office</w:t>
            </w: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22CB4CD" w14:textId="77777777" w:rsidR="00780780" w:rsidRPr="00780780" w:rsidRDefault="00780780" w:rsidP="00780780">
            <w:pPr>
              <w:shd w:val="clear" w:color="auto" w:fill="FFFFFF"/>
              <w:spacing w:after="0"/>
              <w:ind w:right="-993"/>
              <w:jc w:val="left"/>
              <w:rPr>
                <w:rFonts w:ascii="Verdana" w:hAnsi="Verdana" w:cs="Arial"/>
                <w:b/>
                <w:color w:val="002060"/>
                <w:sz w:val="16"/>
                <w:lang w:val="fr-BE"/>
              </w:rPr>
            </w:pPr>
            <w:r w:rsidRPr="00780780">
              <w:rPr>
                <w:rFonts w:ascii="Verdana" w:hAnsi="Verdana" w:cs="Arial"/>
                <w:b/>
                <w:color w:val="002060"/>
                <w:sz w:val="16"/>
                <w:lang w:val="fr-BE"/>
              </w:rPr>
              <w:t>erasmus@msl.com.pl</w:t>
            </w:r>
          </w:p>
          <w:p w14:paraId="1820FF02" w14:textId="77777777" w:rsidR="00780780" w:rsidRPr="00780780" w:rsidRDefault="00780780" w:rsidP="00780780">
            <w:pPr>
              <w:shd w:val="clear" w:color="auto" w:fill="FFFFFF"/>
              <w:spacing w:after="0"/>
              <w:ind w:right="-993"/>
              <w:jc w:val="left"/>
              <w:rPr>
                <w:rFonts w:ascii="Verdana" w:hAnsi="Verdana" w:cs="Arial"/>
                <w:b/>
                <w:color w:val="002060"/>
                <w:sz w:val="16"/>
                <w:lang w:val="fr-BE"/>
              </w:rPr>
            </w:pPr>
            <w:r w:rsidRPr="00780780">
              <w:rPr>
                <w:rFonts w:ascii="Verdana" w:hAnsi="Verdana" w:cs="Arial"/>
                <w:b/>
                <w:color w:val="002060"/>
                <w:sz w:val="16"/>
                <w:lang w:val="fr-BE"/>
              </w:rPr>
              <w:t xml:space="preserve">+48 71 324 68 62 </w:t>
            </w:r>
          </w:p>
          <w:p w14:paraId="5D72C573" w14:textId="44E39DBC" w:rsidR="00377526" w:rsidRPr="00E02718" w:rsidRDefault="00780780" w:rsidP="00780780">
            <w:pPr>
              <w:ind w:right="-993"/>
              <w:jc w:val="left"/>
              <w:rPr>
                <w:rFonts w:ascii="Verdana" w:hAnsi="Verdana" w:cs="Arial"/>
                <w:b/>
                <w:color w:val="002060"/>
                <w:sz w:val="20"/>
                <w:lang w:val="fr-BE"/>
              </w:rPr>
            </w:pPr>
            <w:r w:rsidRPr="00780780">
              <w:rPr>
                <w:rFonts w:ascii="Verdana" w:hAnsi="Verdana" w:cs="Arial"/>
                <w:b/>
                <w:color w:val="002060"/>
                <w:sz w:val="16"/>
                <w:lang w:val="fr-BE"/>
              </w:rPr>
              <w:t>ext. 212</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3A685C">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42C003D3" w:rsidR="00D97FE7"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r w:rsidR="00377526" w:rsidRPr="007673FA" w14:paraId="5D72C583" w14:textId="77777777" w:rsidTr="00654677">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2C25222" w:rsidR="00377526" w:rsidRPr="007673FA" w:rsidRDefault="00780780" w:rsidP="00A07EA6">
            <w:pPr>
              <w:ind w:right="-993"/>
              <w:jc w:val="left"/>
              <w:rPr>
                <w:rFonts w:ascii="Verdana" w:hAnsi="Verdana" w:cs="Arial"/>
                <w:b/>
                <w:color w:val="002060"/>
                <w:sz w:val="20"/>
                <w:lang w:val="en-GB"/>
              </w:rPr>
            </w:pPr>
            <w:r>
              <w:rPr>
                <w:rFonts w:ascii="Calibri" w:hAnsi="Calibri"/>
                <w:highlight w:val="yellow"/>
              </w:rPr>
              <w:t>[please fill in]</w:t>
            </w:r>
          </w:p>
        </w:tc>
        <w:tc>
          <w:tcPr>
            <w:tcW w:w="2307"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(if applicable)</w:t>
            </w:r>
          </w:p>
        </w:tc>
        <w:tc>
          <w:tcPr>
            <w:tcW w:w="2157" w:type="dxa"/>
            <w:shd w:val="clear" w:color="auto" w:fill="FFFFFF"/>
          </w:tcPr>
          <w:p w14:paraId="5D72C582" w14:textId="1A826650" w:rsidR="00377526" w:rsidRPr="007673FA" w:rsidRDefault="00780780" w:rsidP="00780780">
            <w:pPr>
              <w:ind w:right="-993"/>
              <w:rPr>
                <w:rFonts w:ascii="Verdana" w:hAnsi="Verdana" w:cs="Arial"/>
                <w:b/>
                <w:color w:val="002060"/>
                <w:sz w:val="20"/>
                <w:lang w:val="en-GB"/>
              </w:rPr>
            </w:pPr>
            <w:r>
              <w:rPr>
                <w:rFonts w:ascii="Calibri" w:hAnsi="Calibri"/>
                <w:highlight w:val="yellow"/>
              </w:rPr>
              <w:t>[please fill in]</w:t>
            </w: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lastRenderedPageBreak/>
              <w:t>Address</w:t>
            </w:r>
          </w:p>
        </w:tc>
        <w:tc>
          <w:tcPr>
            <w:tcW w:w="2232" w:type="dxa"/>
            <w:shd w:val="clear" w:color="auto" w:fill="FFFFFF"/>
          </w:tcPr>
          <w:p w14:paraId="5D72C585" w14:textId="21FC00F5"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62551FDD" w:rsidR="00377526" w:rsidRPr="007673FA" w:rsidRDefault="00780780" w:rsidP="00780780">
            <w:pPr>
              <w:ind w:right="-993"/>
              <w:rPr>
                <w:rFonts w:ascii="Verdana" w:hAnsi="Verdana" w:cs="Arial"/>
                <w:b/>
                <w:sz w:val="20"/>
                <w:lang w:val="en-GB"/>
              </w:rPr>
            </w:pPr>
            <w:r>
              <w:rPr>
                <w:rFonts w:ascii="Calibri" w:hAnsi="Calibri"/>
                <w:highlight w:val="yellow"/>
              </w:rPr>
              <w:t>[please fill in]</w:t>
            </w: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679C5C08"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34901E6E" w:rsidR="00377526" w:rsidRPr="003D0705" w:rsidRDefault="00780780" w:rsidP="00A07EA6">
            <w:pPr>
              <w:ind w:right="-993"/>
              <w:jc w:val="left"/>
              <w:rPr>
                <w:rFonts w:ascii="Verdana" w:hAnsi="Verdana" w:cs="Arial"/>
                <w:b/>
                <w:color w:val="002060"/>
                <w:sz w:val="20"/>
                <w:lang w:val="fr-BE"/>
              </w:rPr>
            </w:pPr>
            <w:r>
              <w:rPr>
                <w:rFonts w:ascii="Calibri" w:hAnsi="Calibri"/>
                <w:highlight w:val="yellow"/>
              </w:rPr>
              <w:t>[please fill in]</w:t>
            </w:r>
          </w:p>
        </w:tc>
      </w:tr>
      <w:tr w:rsidR="00377526" w:rsidRPr="00DD35B7" w14:paraId="5D72C594" w14:textId="77777777" w:rsidTr="00654677">
        <w:trPr>
          <w:trHeight w:val="518"/>
        </w:trPr>
        <w:tc>
          <w:tcPr>
            <w:tcW w:w="223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57C56F92" w:rsidR="00377526" w:rsidRPr="007673FA" w:rsidRDefault="00780780" w:rsidP="00A07EA6">
            <w:pPr>
              <w:ind w:right="-993"/>
              <w:jc w:val="left"/>
              <w:rPr>
                <w:rFonts w:ascii="Verdana" w:hAnsi="Verdana" w:cs="Arial"/>
                <w:color w:val="002060"/>
                <w:sz w:val="20"/>
                <w:lang w:val="en-GB"/>
              </w:rPr>
            </w:pPr>
            <w:r>
              <w:rPr>
                <w:rFonts w:ascii="Calibri" w:hAnsi="Calibri"/>
                <w:highlight w:val="yellow"/>
              </w:rPr>
              <w:t>[please fill in]</w:t>
            </w:r>
          </w:p>
        </w:tc>
        <w:tc>
          <w:tcPr>
            <w:tcW w:w="2307"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CF401A"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CF401A"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7" w14:textId="5ABB528F"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598CAF4A"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xml:space="preserve">: </w:t>
      </w:r>
      <w:r w:rsidRPr="00780780">
        <w:rPr>
          <w:rFonts w:ascii="Verdana" w:hAnsi="Verdana"/>
          <w:sz w:val="20"/>
          <w:highlight w:val="yellow"/>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4A727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3C757C00" w14:textId="518D3BC6" w:rsidR="008F1CA2" w:rsidRDefault="00780780" w:rsidP="004A4118">
            <w:pPr>
              <w:spacing w:before="240" w:after="120"/>
              <w:rPr>
                <w:rFonts w:ascii="Verdana" w:hAnsi="Verdana" w:cs="Calibri"/>
                <w:b/>
                <w:sz w:val="20"/>
                <w:lang w:val="en-GB"/>
              </w:rPr>
            </w:pPr>
            <w:r>
              <w:rPr>
                <w:rFonts w:ascii="Calibri" w:hAnsi="Calibri"/>
                <w:highlight w:val="yellow"/>
              </w:rPr>
              <w:t>[please fill in]</w:t>
            </w: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4A727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39F5F4FF" w14:textId="672CB58B" w:rsidR="008F1CA2" w:rsidRDefault="00780780" w:rsidP="00D97FE7">
            <w:pPr>
              <w:spacing w:before="240" w:after="120"/>
              <w:ind w:left="-6" w:firstLine="6"/>
              <w:rPr>
                <w:rFonts w:ascii="Verdana" w:hAnsi="Verdana" w:cs="Calibri"/>
                <w:b/>
                <w:sz w:val="20"/>
                <w:lang w:val="en-GB"/>
              </w:rPr>
            </w:pPr>
            <w:r>
              <w:rPr>
                <w:rFonts w:ascii="Calibri" w:hAnsi="Calibri"/>
                <w:highlight w:val="yellow"/>
              </w:rPr>
              <w:t>[please fill in]</w:t>
            </w:r>
          </w:p>
          <w:p w14:paraId="5D72C59F" w14:textId="78ACBD81" w:rsidR="00D302B8" w:rsidRPr="00482A4F" w:rsidRDefault="00D302B8" w:rsidP="004A4118">
            <w:pPr>
              <w:spacing w:before="240" w:after="120"/>
              <w:rPr>
                <w:rFonts w:ascii="Verdana" w:hAnsi="Verdana" w:cs="Calibri"/>
                <w:b/>
                <w:sz w:val="20"/>
                <w:lang w:val="en-GB"/>
              </w:rPr>
            </w:pPr>
          </w:p>
        </w:tc>
      </w:tr>
      <w:tr w:rsidR="00377526" w:rsidRPr="004A7277"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600958A2" w14:textId="6AF618C9" w:rsidR="008F1CA2" w:rsidRDefault="00780780" w:rsidP="004A4118">
            <w:pPr>
              <w:spacing w:before="240" w:after="120"/>
              <w:rPr>
                <w:rFonts w:ascii="Verdana" w:hAnsi="Verdana" w:cs="Calibri"/>
                <w:b/>
                <w:sz w:val="20"/>
                <w:lang w:val="en-GB"/>
              </w:rPr>
            </w:pPr>
            <w:r>
              <w:rPr>
                <w:rFonts w:ascii="Calibri" w:hAnsi="Calibri"/>
                <w:highlight w:val="yellow"/>
              </w:rPr>
              <w:t>[please fill in]</w:t>
            </w: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4A7277"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635EC07E" w:rsidR="008F1CA2" w:rsidRDefault="00780780" w:rsidP="004A4118">
            <w:pPr>
              <w:spacing w:before="240" w:after="120"/>
              <w:rPr>
                <w:rFonts w:ascii="Verdana" w:hAnsi="Verdana" w:cs="Calibri"/>
                <w:b/>
                <w:sz w:val="20"/>
                <w:lang w:val="en-GB"/>
              </w:rPr>
            </w:pPr>
            <w:r>
              <w:rPr>
                <w:rFonts w:ascii="Calibri" w:hAnsi="Calibri"/>
                <w:highlight w:val="yellow"/>
              </w:rPr>
              <w:t>[please fill in]</w:t>
            </w: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1"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4A7277" w14:paraId="73D4E336" w14:textId="77777777" w:rsidTr="003A685C">
        <w:trPr>
          <w:jc w:val="center"/>
        </w:trPr>
        <w:tc>
          <w:tcPr>
            <w:tcW w:w="8876" w:type="dxa"/>
            <w:shd w:val="clear" w:color="auto" w:fill="FFFFFF"/>
          </w:tcPr>
          <w:p w14:paraId="6CB8F53D" w14:textId="6587D4D7" w:rsidR="00F550D9" w:rsidRDefault="00F550D9" w:rsidP="003A685C">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3A685C">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3A685C">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3A685C">
        <w:trPr>
          <w:jc w:val="center"/>
        </w:trPr>
        <w:tc>
          <w:tcPr>
            <w:tcW w:w="8841" w:type="dxa"/>
            <w:shd w:val="clear" w:color="auto" w:fill="FFFFFF"/>
          </w:tcPr>
          <w:p w14:paraId="0CCC2DBF" w14:textId="69DA7F87" w:rsidR="00F550D9" w:rsidRPr="006B63AE" w:rsidRDefault="00F550D9" w:rsidP="003A685C">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44515695" w:rsidR="00F550D9" w:rsidRDefault="00F550D9" w:rsidP="003A685C">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780780">
              <w:rPr>
                <w:rFonts w:ascii="Verdana" w:hAnsi="Verdana" w:cs="Calibri"/>
                <w:sz w:val="20"/>
                <w:lang w:val="en-GB"/>
              </w:rPr>
              <w:t xml:space="preserve"> </w:t>
            </w:r>
            <w:r w:rsidR="00780780" w:rsidRPr="00780780">
              <w:rPr>
                <w:rFonts w:ascii="Verdana" w:hAnsi="Verdana" w:cs="Calibri"/>
                <w:b/>
                <w:color w:val="002060"/>
                <w:sz w:val="20"/>
                <w:lang w:val="en-GB"/>
              </w:rPr>
              <w:t>Dr Stanisław Ślusarczyk</w:t>
            </w:r>
          </w:p>
          <w:p w14:paraId="7B184A19" w14:textId="77777777" w:rsidR="00F550D9" w:rsidRPr="007B3F1B" w:rsidRDefault="00F550D9" w:rsidP="003A685C">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3A685C">
        <w:trPr>
          <w:jc w:val="center"/>
        </w:trPr>
        <w:tc>
          <w:tcPr>
            <w:tcW w:w="8823" w:type="dxa"/>
            <w:shd w:val="clear" w:color="auto" w:fill="FFFFFF"/>
          </w:tcPr>
          <w:p w14:paraId="30A94D5D" w14:textId="628BEF53" w:rsidR="00F550D9" w:rsidRPr="006C7B84" w:rsidRDefault="00F550D9" w:rsidP="003A685C">
            <w:pPr>
              <w:spacing w:before="120" w:after="120"/>
              <w:rPr>
                <w:rFonts w:ascii="Verdana" w:hAnsi="Verdana" w:cs="Calibri"/>
                <w:b/>
                <w:sz w:val="20"/>
                <w:lang w:val="en-US"/>
              </w:rPr>
            </w:pPr>
            <w:r w:rsidRPr="006B63AE">
              <w:rPr>
                <w:rFonts w:ascii="Verdana" w:hAnsi="Verdana" w:cs="Calibri"/>
                <w:b/>
                <w:sz w:val="20"/>
                <w:lang w:val="en-GB"/>
              </w:rPr>
              <w:t xml:space="preserve">The receiving </w:t>
            </w:r>
            <w:r w:rsidR="00A070AF">
              <w:rPr>
                <w:rFonts w:ascii="Verdana" w:hAnsi="Verdana" w:cs="Calibri"/>
                <w:b/>
                <w:sz w:val="20"/>
                <w:lang w:val="en-US"/>
              </w:rPr>
              <w:t>organisation</w:t>
            </w:r>
          </w:p>
          <w:p w14:paraId="6A09B8CE" w14:textId="77777777" w:rsidR="00F550D9" w:rsidRDefault="00F550D9" w:rsidP="003A685C">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3A685C">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EF88" w14:textId="77777777" w:rsidR="00CF401A" w:rsidRDefault="00CF401A">
      <w:r>
        <w:separator/>
      </w:r>
    </w:p>
  </w:endnote>
  <w:endnote w:type="continuationSeparator" w:id="0">
    <w:p w14:paraId="0F08CCDF" w14:textId="77777777" w:rsidR="00CF401A" w:rsidRDefault="00CF401A">
      <w:r>
        <w:continuationSeparator/>
      </w:r>
    </w:p>
  </w:endnote>
  <w:endnote w:id="1">
    <w:p w14:paraId="2CAB62E7" w14:textId="541B2ED1" w:rsidR="003A685C"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3A685C" w:rsidRDefault="003A685C" w:rsidP="006C7B84">
      <w:pPr>
        <w:pStyle w:val="Tekstprzypisukocowego"/>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0E272176" w14:textId="47CBEA2C" w:rsidR="003A685C" w:rsidRDefault="003A685C" w:rsidP="006C7B84">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0BCCDEF7" w14:textId="14355C3D" w:rsidR="003A685C" w:rsidRPr="002A2E71" w:rsidRDefault="003A685C" w:rsidP="00D460E4">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26FD3498" w:rsidR="003A685C" w:rsidRPr="002A2E71"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A685C" w:rsidRPr="002A2E71"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7F25F8DD" w:rsidR="003A685C" w:rsidRPr="002A2E71"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5D72C5CD" w14:textId="120C29C9" w:rsidR="003A685C" w:rsidRPr="004A7277" w:rsidRDefault="003A685C" w:rsidP="004A4118">
      <w:pPr>
        <w:pStyle w:val="Tekstprzypisukocowego"/>
        <w:spacing w:after="100"/>
        <w:rPr>
          <w:rFonts w:ascii="Verdana" w:hAnsi="Verdana"/>
          <w:sz w:val="16"/>
          <w:szCs w:val="16"/>
          <w:lang w:val="en-IE"/>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history="1">
        <w:r w:rsidRPr="00E849B7">
          <w:rPr>
            <w:rStyle w:val="Hipercze"/>
            <w:lang w:val="en-IE"/>
          </w:rPr>
          <w:t>https://www.iso.org/obp/ui</w:t>
        </w:r>
      </w:hyperlink>
      <w:r>
        <w:rPr>
          <w:lang w:val="en-IE"/>
        </w:rPr>
        <w:t xml:space="preserve"> </w:t>
      </w:r>
    </w:p>
  </w:endnote>
  <w:endnote w:id="6">
    <w:p w14:paraId="2A32932D" w14:textId="50168C38" w:rsidR="003A685C" w:rsidRPr="008F1CA2" w:rsidRDefault="003A685C"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14:paraId="2EB0E9E7" w14:textId="20A32D3D" w:rsidR="003A685C" w:rsidRDefault="003A685C">
        <w:pPr>
          <w:pStyle w:val="Stopka"/>
          <w:jc w:val="center"/>
        </w:pPr>
        <w:r>
          <w:fldChar w:fldCharType="begin"/>
        </w:r>
        <w:r>
          <w:instrText xml:space="preserve"> PAGE   \* MERGEFORMAT </w:instrText>
        </w:r>
        <w:r>
          <w:fldChar w:fldCharType="separate"/>
        </w:r>
        <w:r w:rsidR="00111DC3">
          <w:rPr>
            <w:noProof/>
          </w:rPr>
          <w:t>1</w:t>
        </w:r>
        <w:r>
          <w:rPr>
            <w:noProof/>
          </w:rPr>
          <w:fldChar w:fldCharType="end"/>
        </w:r>
      </w:p>
    </w:sdtContent>
  </w:sdt>
  <w:p w14:paraId="5D72C5C3" w14:textId="77777777" w:rsidR="003A685C" w:rsidRPr="007E2F6C" w:rsidRDefault="003A685C"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5" w14:textId="77777777" w:rsidR="003A685C" w:rsidRDefault="003A685C">
    <w:pPr>
      <w:pStyle w:val="Stopka"/>
    </w:pPr>
  </w:p>
  <w:p w14:paraId="5D72C5C6" w14:textId="77777777" w:rsidR="003A685C" w:rsidRPr="00910BEB" w:rsidRDefault="003A685C"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A1ED" w14:textId="77777777" w:rsidR="00CF401A" w:rsidRDefault="00CF401A">
      <w:r>
        <w:separator/>
      </w:r>
    </w:p>
  </w:footnote>
  <w:footnote w:type="continuationSeparator" w:id="0">
    <w:p w14:paraId="62697B90" w14:textId="77777777" w:rsidR="00CF401A" w:rsidRDefault="00CF4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A685C" w:rsidRPr="00EA286D" w14:paraId="5D72C5C1" w14:textId="77777777" w:rsidTr="00FE0FB6">
      <w:trPr>
        <w:trHeight w:val="823"/>
      </w:trPr>
      <w:tc>
        <w:tcPr>
          <w:tcW w:w="7135" w:type="dxa"/>
          <w:vAlign w:val="center"/>
        </w:tcPr>
        <w:p w14:paraId="5D72C5BF" w14:textId="3F5E70D6" w:rsidR="003A685C" w:rsidRPr="00AD66BB" w:rsidRDefault="003A685C" w:rsidP="003A685C">
          <w:pPr>
            <w:tabs>
              <w:tab w:val="left" w:pos="0"/>
              <w:tab w:val="left" w:pos="1134"/>
              <w:tab w:val="left" w:pos="3261"/>
              <w:tab w:val="left" w:pos="4253"/>
              <w:tab w:val="left" w:pos="4678"/>
            </w:tabs>
            <w:rPr>
              <w:rFonts w:ascii="Verdana" w:hAnsi="Verdana"/>
              <w:b/>
              <w:sz w:val="18"/>
              <w:szCs w:val="18"/>
              <w:lang w:val="en-GB"/>
            </w:rPr>
          </w:pPr>
          <w:r>
            <w:rPr>
              <w:noProof/>
              <w:szCs w:val="24"/>
              <w:lang w:val="pl-PL" w:eastAsia="pl-PL"/>
            </w:rPr>
            <w:drawing>
              <wp:anchor distT="0" distB="0" distL="114300" distR="114300" simplePos="0" relativeHeight="251658240" behindDoc="0" locked="0" layoutInCell="1" allowOverlap="1" wp14:anchorId="331511BF" wp14:editId="1842E660">
                <wp:simplePos x="0" y="0"/>
                <wp:positionH relativeFrom="column">
                  <wp:posOffset>-3810</wp:posOffset>
                </wp:positionH>
                <wp:positionV relativeFrom="paragraph">
                  <wp:posOffset>-673735</wp:posOffset>
                </wp:positionV>
                <wp:extent cx="778510" cy="809625"/>
                <wp:effectExtent l="0" t="0" r="2540" b="9525"/>
                <wp:wrapTopAndBottom/>
                <wp:docPr id="3" name="Obraz 3" descr="EN V 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V Funded by the EU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809625"/>
                        </a:xfrm>
                        <a:prstGeom prst="rect">
                          <a:avLst/>
                        </a:prstGeom>
                        <a:noFill/>
                      </pic:spPr>
                    </pic:pic>
                  </a:graphicData>
                </a:graphic>
                <wp14:sizeRelH relativeFrom="page">
                  <wp14:pctWidth>0</wp14:pctWidth>
                </wp14:sizeRelH>
                <wp14:sizeRelV relativeFrom="page">
                  <wp14:pctHeight>0</wp14:pctHeight>
                </wp14:sizeRelV>
              </wp:anchor>
            </w:drawing>
          </w:r>
          <w:r w:rsidRPr="00495B18">
            <w:rPr>
              <w:rFonts w:ascii="Verdana" w:hAnsi="Verdana"/>
              <w:b/>
              <w:sz w:val="18"/>
              <w:szCs w:val="18"/>
              <w:lang w:val="en-GB"/>
            </w:rPr>
            <w:t xml:space="preserve">       </w:t>
          </w:r>
        </w:p>
      </w:tc>
      <w:tc>
        <w:tcPr>
          <w:tcW w:w="1252" w:type="dxa"/>
        </w:tcPr>
        <w:p w14:paraId="5D72C5C0" w14:textId="1558D2AE" w:rsidR="003A685C" w:rsidRPr="00967BFC" w:rsidRDefault="003A685C" w:rsidP="00C05937">
          <w:pPr>
            <w:pStyle w:val="ZDGName"/>
            <w:rPr>
              <w:lang w:val="en-GB"/>
            </w:rPr>
          </w:pPr>
          <w:r>
            <w:rPr>
              <w:rFonts w:ascii="Verdana" w:hAnsi="Verdana"/>
              <w:b/>
              <w:noProof/>
              <w:sz w:val="18"/>
              <w:szCs w:val="18"/>
              <w:lang w:val="pl-PL" w:eastAsia="pl-PL"/>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3A685C" w:rsidRDefault="003A685C"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14:paraId="3EFEF253" w14:textId="6CDB27DE" w:rsidR="003A685C" w:rsidRPr="00AD66BB" w:rsidRDefault="003A685C"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3A685C" w:rsidRDefault="003A685C"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D72C5D4" w14:textId="485FAFE6" w:rsidR="003A685C" w:rsidRPr="00AD66BB" w:rsidRDefault="003A685C" w:rsidP="002C6870">
                                <w:pPr>
                                  <w:tabs>
                                    <w:tab w:val="left" w:pos="3119"/>
                                  </w:tabs>
                                  <w:spacing w:after="0"/>
                                  <w:jc w:val="left"/>
                                  <w:rPr>
                                    <w:rFonts w:ascii="Verdana" w:hAnsi="Verdana"/>
                                    <w:b/>
                                    <w:color w:val="003CB4"/>
                                    <w:sz w:val="16"/>
                                    <w:szCs w:val="16"/>
                                    <w:lang w:val="en-GB"/>
                                  </w:rPr>
                                </w:pPr>
                                <w:r w:rsidRPr="00780780">
                                  <w:rPr>
                                    <w:rFonts w:ascii="Verdana" w:hAnsi="Verdana"/>
                                    <w:b/>
                                    <w:i/>
                                    <w:color w:val="003CB4"/>
                                    <w:sz w:val="16"/>
                                    <w:szCs w:val="16"/>
                                    <w:highlight w:val="yellow"/>
                                    <w:lang w:val="en-GB"/>
                                  </w:rPr>
                                  <w:t>Participant’s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" filled="f" stroked="f">
                    <v:textbox>
                      <w:txbxContent>
                        <w:p w14:paraId="5D72C5D1" w14:textId="259778B8" w:rsidR="003A685C" w:rsidRDefault="003A685C"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p>
                        <w:p w14:paraId="3EFEF253" w14:textId="6CDB27DE" w:rsidR="003A685C" w:rsidRPr="00AD66BB" w:rsidRDefault="003A685C"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3A685C" w:rsidRDefault="003A685C"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D72C5D4" w14:textId="485FAFE6" w:rsidR="003A685C" w:rsidRPr="00AD66BB" w:rsidRDefault="003A685C" w:rsidP="002C6870">
                          <w:pPr>
                            <w:tabs>
                              <w:tab w:val="left" w:pos="3119"/>
                            </w:tabs>
                            <w:spacing w:after="0"/>
                            <w:jc w:val="left"/>
                            <w:rPr>
                              <w:rFonts w:ascii="Verdana" w:hAnsi="Verdana"/>
                              <w:b/>
                              <w:color w:val="003CB4"/>
                              <w:sz w:val="16"/>
                              <w:szCs w:val="16"/>
                              <w:lang w:val="en-GB"/>
                            </w:rPr>
                          </w:pPr>
                          <w:r w:rsidRPr="00780780">
                            <w:rPr>
                              <w:rFonts w:ascii="Verdana" w:hAnsi="Verdana"/>
                              <w:b/>
                              <w:i/>
                              <w:color w:val="003CB4"/>
                              <w:sz w:val="16"/>
                              <w:szCs w:val="16"/>
                              <w:highlight w:val="yellow"/>
                              <w:lang w:val="en-GB"/>
                            </w:rPr>
                            <w:t>Participant’s name</w:t>
                          </w:r>
                        </w:p>
                      </w:txbxContent>
                    </v:textbox>
                  </v:shape>
                </w:pict>
              </mc:Fallback>
            </mc:AlternateContent>
          </w:r>
        </w:p>
      </w:tc>
    </w:tr>
  </w:tbl>
  <w:p w14:paraId="5D72C5C2" w14:textId="77777777" w:rsidR="003A685C" w:rsidRPr="00495B18" w:rsidRDefault="003A685C" w:rsidP="00967BF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2C5C4" w14:textId="77777777" w:rsidR="003A685C" w:rsidRPr="00865FC1" w:rsidRDefault="003A685C"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1DC3"/>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3FE5"/>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685C"/>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27565"/>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D0"/>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0780"/>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466"/>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01A"/>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4A72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 w:type="character" w:customStyle="1" w:styleId="UnresolvedMention">
    <w:name w:val="Unresolved Mention"/>
    <w:basedOn w:val="Domylnaczcionkaakapitu"/>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49697942">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30632707">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16621732">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48643131">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CB54FD4A-3C3D-41C8-906A-DA73D365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456</Words>
  <Characters>2739</Characters>
  <Application>Microsoft Office Word</Application>
  <DocSecurity>0</DocSecurity>
  <PresentationFormat>Microsoft Word 11.0</PresentationFormat>
  <Lines>22</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3189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A Haracz</cp:lastModifiedBy>
  <cp:revision>2</cp:revision>
  <cp:lastPrinted>2013-11-06T08:46:00Z</cp:lastPrinted>
  <dcterms:created xsi:type="dcterms:W3CDTF">2025-11-20T11:50:00Z</dcterms:created>
  <dcterms:modified xsi:type="dcterms:W3CDTF">2025-11-20T11:50:00Z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